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88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附件</w:t>
      </w:r>
    </w:p>
    <w:p>
      <w:pPr>
        <w:snapToGrid w:val="0"/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考生承诺书</w:t>
      </w:r>
    </w:p>
    <w:p>
      <w:pPr>
        <w:snapToGrid w:val="0"/>
        <w:spacing w:line="288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snapToGrid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本人已知悉全国会计专业技术</w:t>
      </w:r>
      <w:ins w:id="0" w:author="廖利芳" w:date="2024-11-07T15:21:30Z">
        <w:r>
          <w:rPr>
            <w:rFonts w:hint="eastAsia" w:ascii="仿宋_GB2312" w:hAnsi="仿宋_GB2312" w:eastAsia="仿宋_GB2312" w:cs="仿宋_GB2312"/>
            <w:sz w:val="32"/>
            <w:szCs w:val="32"/>
            <w:u w:val="none"/>
            <w:lang w:val="en-US" w:eastAsia="zh-CN"/>
          </w:rPr>
          <w:t>高</w:t>
        </w:r>
      </w:ins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级资格考试报考条件和资格审核相关要求。在此郑重承诺：本人上传提供审核的所有材料真实、有效。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报考所在地会计资格考试管理机构审核，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不符合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报考条件或存在弄虚作假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情形的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自愿承担相应责任，并接受不予核发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资格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证书处理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考生签名（手写）：</w:t>
      </w:r>
    </w:p>
    <w:p>
      <w:pPr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身份证号码：</w:t>
      </w:r>
    </w:p>
    <w:p>
      <w:pPr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</w:t>
      </w:r>
    </w:p>
    <w:p>
      <w:pPr>
        <w:snapToGrid w:val="0"/>
        <w:spacing w:line="360" w:lineRule="auto"/>
        <w:ind w:firstLine="6080" w:firstLineChars="19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2024年   月    日</w:t>
      </w:r>
    </w:p>
    <w:p>
      <w:pPr>
        <w:snapToGrid w:val="0"/>
        <w:spacing w:line="360" w:lineRule="auto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pgSz w:w="11906" w:h="16838"/>
      <w:pgMar w:top="2041" w:right="1417" w:bottom="1417" w:left="1531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廖利芳">
    <w15:presenceInfo w15:providerId="None" w15:userId="廖利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MjU5ZTNiZWNjMDFjNzU4YzI5MjhlMzBhZTcxYzUifQ=="/>
  </w:docVars>
  <w:rsids>
    <w:rsidRoot w:val="00000000"/>
    <w:rsid w:val="2E6F45CD"/>
    <w:rsid w:val="418C3869"/>
    <w:rsid w:val="42375EE8"/>
    <w:rsid w:val="46950072"/>
    <w:rsid w:val="53BD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150</Characters>
  <Paragraphs>11</Paragraphs>
  <TotalTime>7</TotalTime>
  <ScaleCrop>false</ScaleCrop>
  <LinksUpToDate>false</LinksUpToDate>
  <CharactersWithSpaces>233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2020-07-11T10:57:00Z</dcterms:created>
  <dc:creator>李欣谣</dc:creator>
  <cp:lastModifiedBy>廖利芳</cp:lastModifiedBy>
  <cp:lastPrinted>2023-06-16T18:20:00Z</cp:lastPrinted>
  <dcterms:modified xsi:type="dcterms:W3CDTF">2024-11-08T01:00:05Z</dcterms:modified>
  <dc:title>考生承诺书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8BE2EAC8AFD94678A7216C975525282A</vt:lpwstr>
  </property>
</Properties>
</file>